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714A4" w:rsidRDefault="00771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2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2540"/>
        <w:gridCol w:w="7285"/>
      </w:tblGrid>
      <w:tr w:rsidR="007714A4" w14:paraId="002E483E" w14:textId="77777777">
        <w:trPr>
          <w:trHeight w:val="6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2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Health Aide</w:t>
            </w:r>
          </w:p>
          <w:p w14:paraId="00000004" w14:textId="77777777" w:rsidR="007714A4" w:rsidRDefault="007714A4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5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 A:</w:t>
            </w:r>
            <w:r>
              <w:rPr>
                <w:sz w:val="20"/>
                <w:szCs w:val="20"/>
              </w:rPr>
              <w:t xml:space="preserve"> Any skill may be demonstrated, provided it is a skill related to the occupation. Students will demonstrate three of 9 possible skills. </w:t>
            </w:r>
          </w:p>
          <w:p w14:paraId="00000006" w14:textId="77777777" w:rsidR="007714A4" w:rsidRDefault="007714A4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7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Written test: </w:t>
            </w:r>
            <w:r>
              <w:rPr>
                <w:sz w:val="20"/>
                <w:szCs w:val="20"/>
              </w:rPr>
              <w:t>Students will take a written test on knowledge related to student nurse assisting.</w:t>
            </w:r>
          </w:p>
          <w:p w14:paraId="00000008" w14:textId="77777777" w:rsidR="007714A4" w:rsidRDefault="007714A4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9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Interview: </w:t>
            </w:r>
            <w:r>
              <w:rPr>
                <w:sz w:val="20"/>
                <w:szCs w:val="20"/>
              </w:rPr>
              <w:t xml:space="preserve">Students participate in job </w:t>
            </w:r>
            <w:proofErr w:type="gramStart"/>
            <w:r>
              <w:rPr>
                <w:sz w:val="20"/>
                <w:szCs w:val="20"/>
              </w:rPr>
              <w:t>interview</w:t>
            </w:r>
            <w:proofErr w:type="gramEnd"/>
            <w:r>
              <w:rPr>
                <w:sz w:val="20"/>
                <w:szCs w:val="20"/>
              </w:rPr>
              <w:t xml:space="preserve"> and need to have a cover letter, resume and job application with them during the interview.</w:t>
            </w:r>
          </w:p>
        </w:tc>
      </w:tr>
      <w:tr w:rsidR="007714A4" w14:paraId="4690DF8C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contest requires the demonstration of </w:t>
            </w:r>
            <w:proofErr w:type="gramStart"/>
            <w:r>
              <w:rPr>
                <w:sz w:val="20"/>
                <w:szCs w:val="20"/>
              </w:rPr>
              <w:t>a performance</w:t>
            </w:r>
            <w:proofErr w:type="gramEnd"/>
            <w:r>
              <w:rPr>
                <w:sz w:val="20"/>
                <w:szCs w:val="20"/>
              </w:rPr>
              <w:t xml:space="preserve"> of an occupational skill accompanied by a clear explanation of the topic </w:t>
            </w:r>
            <w:proofErr w:type="gramStart"/>
            <w:r>
              <w:rPr>
                <w:sz w:val="20"/>
                <w:szCs w:val="20"/>
              </w:rPr>
              <w:t>through the use of</w:t>
            </w:r>
            <w:proofErr w:type="gramEnd"/>
            <w:r>
              <w:rPr>
                <w:sz w:val="20"/>
                <w:szCs w:val="20"/>
              </w:rPr>
              <w:t xml:space="preserve"> practical demonstration. Students will have a time limit of 25 minutes to complete three </w:t>
            </w:r>
            <w:sdt>
              <w:sdtPr>
                <w:tag w:val="goog_rdk_0"/>
                <w:id w:val="-1899886676"/>
              </w:sdtPr>
              <w:sdtEndPr/>
              <w:sdtContent>
                <w:ins w:id="0" w:author="Renee Goodluck" w:date="2024-01-19T19:41:00Z">
                  <w:r>
                    <w:rPr>
                      <w:sz w:val="20"/>
                      <w:szCs w:val="20"/>
                    </w:rPr>
                    <w:t xml:space="preserve">skills </w:t>
                  </w:r>
                </w:ins>
              </w:sdtContent>
            </w:sdt>
            <w:r>
              <w:rPr>
                <w:sz w:val="20"/>
                <w:szCs w:val="20"/>
              </w:rPr>
              <w:t>tasks.</w:t>
            </w:r>
          </w:p>
          <w:p w14:paraId="0000000C" w14:textId="77777777" w:rsidR="007714A4" w:rsidRDefault="007714A4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D" w14:textId="23788F82" w:rsidR="007714A4" w:rsidRDefault="00FD1FB1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1717035964"/>
              </w:sdtPr>
              <w:sdtEndPr/>
              <w:sdtContent/>
            </w:sdt>
            <w:r>
              <w:rPr>
                <w:sz w:val="20"/>
                <w:szCs w:val="20"/>
              </w:rPr>
              <w:t>Skill demo list: Assist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Positioning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Bedpan, Oral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Hygiene</w:t>
            </w:r>
            <w:r>
              <w:rPr>
                <w:color w:val="B4B4B4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Assist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 w:rsidR="007F3717">
              <w:rPr>
                <w:sz w:val="20"/>
                <w:szCs w:val="20"/>
              </w:rPr>
              <w:t>Dressing, Assist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Ambulation, Gait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Belt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Application, Assistance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Eating, Gloving, Transfer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In/Out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color w:val="B4B4B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Wheelchair</w:t>
            </w:r>
          </w:p>
          <w:p w14:paraId="0000000E" w14:textId="77777777" w:rsidR="007714A4" w:rsidRDefault="00FD1FB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skills must be demonstrated not presented. </w:t>
            </w:r>
          </w:p>
        </w:tc>
      </w:tr>
      <w:tr w:rsidR="007714A4" w14:paraId="3EDCEACE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Team/Ind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</w:tr>
      <w:tr w:rsidR="007714A4" w14:paraId="3C28BEB9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3 per school</w:t>
            </w:r>
          </w:p>
        </w:tc>
      </w:tr>
      <w:tr w:rsidR="007714A4" w14:paraId="0229898A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19010D1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February 2</w:t>
            </w:r>
            <w:r w:rsidR="005A56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; </w:t>
            </w:r>
            <w:r w:rsidR="004F1040">
              <w:rPr>
                <w:sz w:val="20"/>
                <w:szCs w:val="20"/>
              </w:rPr>
              <w:t>Tuba City HS;</w:t>
            </w:r>
            <w:r>
              <w:rPr>
                <w:sz w:val="20"/>
                <w:szCs w:val="20"/>
              </w:rPr>
              <w:t xml:space="preserve"> Room</w:t>
            </w:r>
            <w:r w:rsidR="00EC2475">
              <w:rPr>
                <w:sz w:val="20"/>
                <w:szCs w:val="20"/>
              </w:rPr>
              <w:t xml:space="preserve"> </w:t>
            </w:r>
            <w:r w:rsidR="00387A74">
              <w:rPr>
                <w:sz w:val="20"/>
                <w:szCs w:val="20"/>
              </w:rPr>
              <w:t>13</w:t>
            </w:r>
            <w:r w:rsidR="004F1040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; Appointment Times Begin at 9:00 AM</w:t>
            </w:r>
          </w:p>
          <w:p w14:paraId="00000015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must return at the posted time for the final round.</w:t>
            </w:r>
          </w:p>
        </w:tc>
      </w:tr>
      <w:tr w:rsidR="007714A4" w14:paraId="0E8E2DCE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20B97E6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Contest requires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nursing scrubs.</w:t>
            </w:r>
          </w:p>
          <w:p w14:paraId="00000018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Applicable to the demonstrated skill may also be worn.  </w:t>
            </w:r>
          </w:p>
          <w:p w14:paraId="00000019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(T-Shirts and jeans are NOT acceptable and may be penalized)</w:t>
            </w:r>
          </w:p>
          <w:p w14:paraId="0000001A" w14:textId="77777777" w:rsidR="007714A4" w:rsidRPr="00FD1FB1" w:rsidRDefault="00FD1F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D1FB1">
              <w:rPr>
                <w:b/>
                <w:bCs/>
                <w:sz w:val="20"/>
                <w:szCs w:val="20"/>
              </w:rPr>
              <w:t>Contestants may not wear any attire that shows school name</w:t>
            </w:r>
          </w:p>
        </w:tc>
      </w:tr>
      <w:tr w:rsidR="007714A4" w14:paraId="7F7FF3ED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B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Packet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Resume, cover letter and job application must be submitted prior to the contest.</w:t>
            </w:r>
          </w:p>
        </w:tc>
      </w:tr>
      <w:tr w:rsidR="007714A4" w14:paraId="6ABDD5DD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0F399905" w:rsidR="007714A4" w:rsidRPr="00601F33" w:rsidRDefault="00601F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Sherry Brown     Sherri.Brown@ganado.k12.az.us</w:t>
            </w:r>
          </w:p>
        </w:tc>
      </w:tr>
      <w:tr w:rsidR="007714A4" w14:paraId="10C9E298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Supplied by 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1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Timekeeper</w:t>
            </w:r>
          </w:p>
          <w:p w14:paraId="00000022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 performance space of that contains a table and one duplex (two plug-ins) 110-volt (15 amp) electrical outlet</w:t>
            </w:r>
          </w:p>
          <w:p w14:paraId="00000023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Supplies needed for skills demo</w:t>
            </w:r>
          </w:p>
          <w:p w14:paraId="00000024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tag w:val="goog_rdk_2"/>
                <w:id w:val="528769112"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Gloves various sizes / Hand sanitizer / Linen for bed / Towel and washcloths </w:t>
            </w:r>
            <w:proofErr w:type="gramStart"/>
            <w:r>
              <w:rPr>
                <w:sz w:val="20"/>
                <w:szCs w:val="20"/>
              </w:rPr>
              <w:t>/  table</w:t>
            </w:r>
            <w:proofErr w:type="gramEnd"/>
            <w:r>
              <w:rPr>
                <w:sz w:val="20"/>
                <w:szCs w:val="20"/>
              </w:rPr>
              <w:t xml:space="preserve"> / bed / walker / gait belt / recording sheets / timer / bed pan/ basin/ tooth brush/ oral swab/ gown/ wheelchair/ plate/ utensils/ cup/</w:t>
            </w:r>
          </w:p>
        </w:tc>
      </w:tr>
      <w:tr w:rsidR="007714A4" w14:paraId="2C069119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Supplied by </w:t>
            </w:r>
            <w:r>
              <w:rPr>
                <w:sz w:val="20"/>
                <w:szCs w:val="20"/>
              </w:rPr>
              <w:t>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6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All materials and equipment needed for the demonstration to be completed two </w:t>
            </w:r>
            <w:proofErr w:type="gramStart"/>
            <w:r>
              <w:rPr>
                <w:sz w:val="20"/>
                <w:szCs w:val="20"/>
              </w:rPr>
              <w:t>times</w:t>
            </w:r>
            <w:proofErr w:type="gramEnd"/>
            <w:r>
              <w:rPr>
                <w:sz w:val="20"/>
                <w:szCs w:val="20"/>
              </w:rPr>
              <w:t xml:space="preserve"> once for the preliminaries and again for the finals, if required.</w:t>
            </w:r>
          </w:p>
        </w:tc>
      </w:tr>
      <w:tr w:rsidR="007714A4" w14:paraId="12F9488C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7714A4" w:rsidRDefault="00FD1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time requirements must be </w:t>
            </w:r>
            <w:proofErr w:type="gramStart"/>
            <w:r>
              <w:rPr>
                <w:sz w:val="20"/>
                <w:szCs w:val="20"/>
              </w:rPr>
              <w:t>followed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00000029" w14:textId="77777777" w:rsidR="007714A4" w:rsidRDefault="007714A4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A" w14:textId="77777777" w:rsidR="007714A4" w:rsidRDefault="00FD1FB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Contest</w:t>
            </w:r>
            <w:proofErr w:type="gramEnd"/>
            <w:r>
              <w:rPr>
                <w:sz w:val="20"/>
                <w:szCs w:val="20"/>
              </w:rPr>
              <w:t xml:space="preserve"> will include a test, job </w:t>
            </w:r>
            <w:r>
              <w:rPr>
                <w:sz w:val="20"/>
                <w:szCs w:val="20"/>
              </w:rPr>
              <w:t>interview, and skills rounds.</w:t>
            </w:r>
          </w:p>
        </w:tc>
      </w:tr>
    </w:tbl>
    <w:p w14:paraId="0000002B" w14:textId="77777777" w:rsidR="007714A4" w:rsidRDefault="007714A4"/>
    <w:sectPr w:rsidR="007714A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5E16" w14:textId="77777777" w:rsidR="003A7EEA" w:rsidRDefault="003A7EEA">
      <w:pPr>
        <w:spacing w:after="0" w:line="240" w:lineRule="auto"/>
      </w:pPr>
      <w:r>
        <w:separator/>
      </w:r>
    </w:p>
  </w:endnote>
  <w:endnote w:type="continuationSeparator" w:id="0">
    <w:p w14:paraId="71555D6A" w14:textId="77777777" w:rsidR="003A7EEA" w:rsidRDefault="003A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30F3" w14:textId="77777777" w:rsidR="003A7EEA" w:rsidRDefault="003A7EEA">
      <w:pPr>
        <w:spacing w:after="0" w:line="240" w:lineRule="auto"/>
      </w:pPr>
      <w:r>
        <w:separator/>
      </w:r>
    </w:p>
  </w:footnote>
  <w:footnote w:type="continuationSeparator" w:id="0">
    <w:p w14:paraId="3794BFF4" w14:textId="77777777" w:rsidR="003A7EEA" w:rsidRDefault="003A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3FB4506E" w:rsidR="007714A4" w:rsidRDefault="00FD1F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Skills NATIVE 20</w:t>
    </w:r>
    <w:r>
      <w:rPr>
        <w:sz w:val="28"/>
        <w:szCs w:val="28"/>
      </w:rPr>
      <w:t>2</w:t>
    </w:r>
    <w:r w:rsidR="0061579E">
      <w:rPr>
        <w:sz w:val="28"/>
        <w:szCs w:val="28"/>
      </w:rPr>
      <w:t>5</w:t>
    </w:r>
  </w:p>
  <w:p w14:paraId="0000002D" w14:textId="77777777" w:rsidR="007714A4" w:rsidRDefault="00FD1F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Contest Info Sheet</w:t>
    </w:r>
  </w:p>
  <w:p w14:paraId="0000002E" w14:textId="77777777" w:rsidR="007714A4" w:rsidRDefault="00FD1F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FF0000"/>
      </w:rPr>
    </w:pPr>
    <w:r>
      <w:rPr>
        <w:color w:val="FF0000"/>
      </w:rPr>
      <w:t xml:space="preserve">The following are important contest points and updates. All contest rules may not be listed. Please consult the contest facilitator for additional information.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A4"/>
    <w:rsid w:val="00064AB0"/>
    <w:rsid w:val="00387A74"/>
    <w:rsid w:val="003A7EEA"/>
    <w:rsid w:val="00464B9F"/>
    <w:rsid w:val="004F1040"/>
    <w:rsid w:val="005A5621"/>
    <w:rsid w:val="005C527D"/>
    <w:rsid w:val="00601F33"/>
    <w:rsid w:val="0061579E"/>
    <w:rsid w:val="007714A4"/>
    <w:rsid w:val="007F3717"/>
    <w:rsid w:val="00924207"/>
    <w:rsid w:val="00DF1EC1"/>
    <w:rsid w:val="00EC2475"/>
    <w:rsid w:val="00F914F1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05A4"/>
  <w15:docId w15:val="{BD2CBAA6-300E-439B-A48E-C49595D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9E"/>
  </w:style>
  <w:style w:type="paragraph" w:styleId="Footer">
    <w:name w:val="footer"/>
    <w:basedOn w:val="Normal"/>
    <w:link w:val="FooterChar"/>
    <w:uiPriority w:val="99"/>
    <w:unhideWhenUsed/>
    <w:rsid w:val="00615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iakwDhLMgo1UbT8HgoMB9FbqQ==">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Yazzie</dc:creator>
  <cp:lastModifiedBy>Jonathan Yazzie</cp:lastModifiedBy>
  <cp:revision>10</cp:revision>
  <dcterms:created xsi:type="dcterms:W3CDTF">2024-01-23T18:02:00Z</dcterms:created>
  <dcterms:modified xsi:type="dcterms:W3CDTF">2025-01-09T21:30:00Z</dcterms:modified>
</cp:coreProperties>
</file>